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BA905" w14:textId="79DEFB8D" w:rsidR="00965877" w:rsidRPr="00A9039C" w:rsidRDefault="00D40289" w:rsidP="00A9039C">
      <w:pPr>
        <w:pStyle w:val="Heading1"/>
        <w:jc w:val="center"/>
        <w:rPr>
          <w:rFonts w:ascii="Times New Roman" w:hAnsi="Times New Roman" w:cs="Times New Roman"/>
        </w:rPr>
      </w:pPr>
      <w:r w:rsidRPr="00A9039C">
        <w:rPr>
          <w:rFonts w:ascii="Times New Roman" w:hAnsi="Times New Roman" w:cs="Times New Roman"/>
        </w:rPr>
        <w:t>Description</w:t>
      </w:r>
      <w:r w:rsidR="00D34B95" w:rsidRPr="00A9039C">
        <w:rPr>
          <w:rFonts w:ascii="Times New Roman" w:hAnsi="Times New Roman" w:cs="Times New Roman"/>
        </w:rPr>
        <w:t xml:space="preserve"> for HNRS 4000 seminar</w:t>
      </w:r>
      <w:r w:rsidR="006B31F7" w:rsidRPr="00A9039C">
        <w:rPr>
          <w:rFonts w:ascii="Times New Roman" w:hAnsi="Times New Roman" w:cs="Times New Roman"/>
        </w:rPr>
        <w:t>s</w:t>
      </w:r>
    </w:p>
    <w:p w14:paraId="2ABF500F" w14:textId="77777777" w:rsidR="00D34B95" w:rsidRPr="00A9039C" w:rsidRDefault="00D34B95" w:rsidP="00D34B95">
      <w:pPr>
        <w:rPr>
          <w:rFonts w:ascii="Times New Roman" w:hAnsi="Times New Roman" w:cs="Times New Roman"/>
        </w:rPr>
      </w:pPr>
    </w:p>
    <w:p w14:paraId="2B6A6F3D" w14:textId="54AE13A3" w:rsidR="00D34B95" w:rsidRPr="00A9039C" w:rsidRDefault="00D34B95" w:rsidP="00D34B95">
      <w:pPr>
        <w:rPr>
          <w:rFonts w:ascii="Times New Roman" w:hAnsi="Times New Roman" w:cs="Times New Roman"/>
        </w:rPr>
      </w:pPr>
      <w:r w:rsidRPr="00A9039C">
        <w:rPr>
          <w:rFonts w:ascii="Times New Roman" w:hAnsi="Times New Roman" w:cs="Times New Roman"/>
          <w:b/>
          <w:bCs/>
        </w:rPr>
        <w:t>Title of Class:</w:t>
      </w:r>
      <w:r w:rsidRPr="00A9039C">
        <w:rPr>
          <w:rFonts w:ascii="Times New Roman" w:hAnsi="Times New Roman" w:cs="Times New Roman"/>
        </w:rPr>
        <w:t xml:space="preserve"> “All Flourishing is Mutual”: Exploring the works of Robin Wall Kimmerer</w:t>
      </w:r>
    </w:p>
    <w:p w14:paraId="5064B13E" w14:textId="77777777" w:rsidR="00D40289" w:rsidRPr="00A9039C" w:rsidRDefault="00D40289" w:rsidP="00D40289">
      <w:pPr>
        <w:rPr>
          <w:rFonts w:ascii="Times New Roman" w:hAnsi="Times New Roman" w:cs="Times New Roman"/>
        </w:rPr>
      </w:pPr>
      <w:r w:rsidRPr="00A9039C">
        <w:rPr>
          <w:rFonts w:ascii="Times New Roman" w:hAnsi="Times New Roman" w:cs="Times New Roman"/>
          <w:b/>
          <w:bCs/>
        </w:rPr>
        <w:t>Faculty name and title:</w:t>
      </w:r>
      <w:r w:rsidRPr="00A9039C">
        <w:rPr>
          <w:rFonts w:ascii="Times New Roman" w:hAnsi="Times New Roman" w:cs="Times New Roman"/>
        </w:rPr>
        <w:t xml:space="preserve"> Heidi </w:t>
      </w:r>
      <w:proofErr w:type="spellStart"/>
      <w:r w:rsidRPr="00A9039C">
        <w:rPr>
          <w:rFonts w:ascii="Times New Roman" w:hAnsi="Times New Roman" w:cs="Times New Roman"/>
        </w:rPr>
        <w:t>Nees</w:t>
      </w:r>
      <w:proofErr w:type="spellEnd"/>
      <w:r w:rsidRPr="00A9039C">
        <w:rPr>
          <w:rFonts w:ascii="Times New Roman" w:hAnsi="Times New Roman" w:cs="Times New Roman"/>
        </w:rPr>
        <w:t xml:space="preserve">, Associate Professor </w:t>
      </w:r>
    </w:p>
    <w:p w14:paraId="7B340DCC" w14:textId="5A55FF26" w:rsidR="00D34B95" w:rsidRPr="00A9039C" w:rsidRDefault="00D34B95" w:rsidP="00D34B95">
      <w:pPr>
        <w:rPr>
          <w:rFonts w:ascii="Times New Roman" w:hAnsi="Times New Roman" w:cs="Times New Roman"/>
        </w:rPr>
      </w:pPr>
      <w:r w:rsidRPr="00A9039C">
        <w:rPr>
          <w:rFonts w:ascii="Times New Roman" w:hAnsi="Times New Roman" w:cs="Times New Roman"/>
          <w:b/>
          <w:bCs/>
        </w:rPr>
        <w:t>Term:</w:t>
      </w:r>
      <w:r w:rsidRPr="00A9039C">
        <w:rPr>
          <w:rFonts w:ascii="Times New Roman" w:hAnsi="Times New Roman" w:cs="Times New Roman"/>
        </w:rPr>
        <w:t xml:space="preserve"> Spring 2026</w:t>
      </w:r>
      <w:r w:rsidR="00A9039C" w:rsidRPr="00A9039C">
        <w:rPr>
          <w:rFonts w:ascii="Times New Roman" w:hAnsi="Times New Roman" w:cs="Times New Roman"/>
        </w:rPr>
        <w:t>; HNRS 4000, section 1003; 1-2pm on T</w:t>
      </w:r>
      <w:r w:rsidR="00ED7440">
        <w:rPr>
          <w:rFonts w:ascii="Times New Roman" w:hAnsi="Times New Roman" w:cs="Times New Roman"/>
        </w:rPr>
        <w:t>uesdays</w:t>
      </w:r>
    </w:p>
    <w:p w14:paraId="40DA406A" w14:textId="77777777" w:rsidR="00D34B95" w:rsidRPr="00A9039C" w:rsidRDefault="00D34B95" w:rsidP="00D34B95">
      <w:pPr>
        <w:rPr>
          <w:rFonts w:ascii="Times New Roman" w:hAnsi="Times New Roman" w:cs="Times New Roman"/>
        </w:rPr>
      </w:pPr>
    </w:p>
    <w:p w14:paraId="07507A03" w14:textId="48EEB584" w:rsidR="00D34B95" w:rsidRPr="00A9039C" w:rsidRDefault="00D34B95" w:rsidP="00D34B95">
      <w:pPr>
        <w:rPr>
          <w:rFonts w:ascii="Times New Roman" w:hAnsi="Times New Roman" w:cs="Times New Roman"/>
        </w:rPr>
      </w:pPr>
      <w:r w:rsidRPr="00A9039C">
        <w:rPr>
          <w:rFonts w:ascii="Times New Roman" w:hAnsi="Times New Roman" w:cs="Times New Roman"/>
          <w:b/>
          <w:bCs/>
        </w:rPr>
        <w:t>Description of Seminar:</w:t>
      </w:r>
      <w:r w:rsidRPr="00A9039C">
        <w:rPr>
          <w:rFonts w:ascii="Times New Roman" w:hAnsi="Times New Roman" w:cs="Times New Roman"/>
        </w:rPr>
        <w:t xml:space="preserve"> </w:t>
      </w:r>
      <w:r w:rsidR="00D40289" w:rsidRPr="00A9039C">
        <w:rPr>
          <w:rFonts w:ascii="Times New Roman" w:hAnsi="Times New Roman" w:cs="Times New Roman"/>
        </w:rPr>
        <w:t xml:space="preserve">Through course readings, discussions, and collaborative projects, students will explore </w:t>
      </w:r>
      <w:r w:rsidRPr="00A9039C">
        <w:rPr>
          <w:rFonts w:ascii="Times New Roman" w:hAnsi="Times New Roman" w:cs="Times New Roman"/>
        </w:rPr>
        <w:t xml:space="preserve">relationality and reciprocity in the works of </w:t>
      </w:r>
      <w:r w:rsidR="00D40289" w:rsidRPr="00A9039C">
        <w:rPr>
          <w:rFonts w:ascii="Times New Roman" w:hAnsi="Times New Roman" w:cs="Times New Roman"/>
        </w:rPr>
        <w:t xml:space="preserve">Dr. </w:t>
      </w:r>
      <w:r w:rsidRPr="00A9039C">
        <w:rPr>
          <w:rFonts w:ascii="Times New Roman" w:hAnsi="Times New Roman" w:cs="Times New Roman"/>
        </w:rPr>
        <w:t>Robin Wall Kimmerer</w:t>
      </w:r>
      <w:r w:rsidR="00B23F1E" w:rsidRPr="00A9039C">
        <w:rPr>
          <w:rFonts w:ascii="Times New Roman" w:hAnsi="Times New Roman" w:cs="Times New Roman"/>
        </w:rPr>
        <w:t xml:space="preserve">, award-winning </w:t>
      </w:r>
      <w:proofErr w:type="gramStart"/>
      <w:r w:rsidR="00B23F1E" w:rsidRPr="00A9039C">
        <w:rPr>
          <w:rFonts w:ascii="Times New Roman" w:hAnsi="Times New Roman" w:cs="Times New Roman"/>
        </w:rPr>
        <w:t>botanist</w:t>
      </w:r>
      <w:proofErr w:type="gramEnd"/>
      <w:r w:rsidR="00B23F1E" w:rsidRPr="00A9039C">
        <w:rPr>
          <w:rFonts w:ascii="Times New Roman" w:hAnsi="Times New Roman" w:cs="Times New Roman"/>
        </w:rPr>
        <w:t xml:space="preserve"> and author</w:t>
      </w:r>
      <w:r w:rsidRPr="00A9039C">
        <w:rPr>
          <w:rFonts w:ascii="Times New Roman" w:hAnsi="Times New Roman" w:cs="Times New Roman"/>
        </w:rPr>
        <w:t xml:space="preserve">. </w:t>
      </w:r>
      <w:r w:rsidR="00B23F1E" w:rsidRPr="00A9039C">
        <w:rPr>
          <w:rFonts w:ascii="Times New Roman" w:hAnsi="Times New Roman" w:cs="Times New Roman"/>
        </w:rPr>
        <w:t>We</w:t>
      </w:r>
      <w:r w:rsidRPr="00A9039C">
        <w:rPr>
          <w:rFonts w:ascii="Times New Roman" w:hAnsi="Times New Roman" w:cs="Times New Roman"/>
        </w:rPr>
        <w:t xml:space="preserve"> will explore the wide-ranging and far-reaching </w:t>
      </w:r>
      <w:r w:rsidR="008B02C0" w:rsidRPr="00A9039C">
        <w:rPr>
          <w:rFonts w:ascii="Times New Roman" w:hAnsi="Times New Roman" w:cs="Times New Roman"/>
        </w:rPr>
        <w:t xml:space="preserve">impacts </w:t>
      </w:r>
      <w:r w:rsidRPr="00A9039C">
        <w:rPr>
          <w:rFonts w:ascii="Times New Roman" w:hAnsi="Times New Roman" w:cs="Times New Roman"/>
        </w:rPr>
        <w:t>of Kimmerer’s</w:t>
      </w:r>
      <w:r w:rsidR="008B02C0" w:rsidRPr="00A9039C">
        <w:rPr>
          <w:rFonts w:ascii="Times New Roman" w:hAnsi="Times New Roman" w:cs="Times New Roman"/>
        </w:rPr>
        <w:t xml:space="preserve"> work</w:t>
      </w:r>
      <w:r w:rsidR="00D40289" w:rsidRPr="00A9039C">
        <w:rPr>
          <w:rFonts w:ascii="Times New Roman" w:hAnsi="Times New Roman" w:cs="Times New Roman"/>
        </w:rPr>
        <w:t xml:space="preserve"> and the ways in which it</w:t>
      </w:r>
      <w:r w:rsidRPr="00A9039C">
        <w:rPr>
          <w:rFonts w:ascii="Times New Roman" w:hAnsi="Times New Roman" w:cs="Times New Roman"/>
        </w:rPr>
        <w:t xml:space="preserve"> influence</w:t>
      </w:r>
      <w:r w:rsidR="00D40289" w:rsidRPr="00A9039C">
        <w:rPr>
          <w:rFonts w:ascii="Times New Roman" w:hAnsi="Times New Roman" w:cs="Times New Roman"/>
        </w:rPr>
        <w:t>s</w:t>
      </w:r>
      <w:r w:rsidRPr="00A9039C">
        <w:rPr>
          <w:rFonts w:ascii="Times New Roman" w:hAnsi="Times New Roman" w:cs="Times New Roman"/>
        </w:rPr>
        <w:t xml:space="preserve"> </w:t>
      </w:r>
      <w:r w:rsidR="00D40289" w:rsidRPr="00A9039C">
        <w:rPr>
          <w:rFonts w:ascii="Times New Roman" w:hAnsi="Times New Roman" w:cs="Times New Roman"/>
        </w:rPr>
        <w:t>wide-ranging</w:t>
      </w:r>
      <w:r w:rsidRPr="00A9039C">
        <w:rPr>
          <w:rFonts w:ascii="Times New Roman" w:hAnsi="Times New Roman" w:cs="Times New Roman"/>
        </w:rPr>
        <w:t xml:space="preserve"> disciplines</w:t>
      </w:r>
      <w:r w:rsidR="00084613" w:rsidRPr="00A9039C">
        <w:rPr>
          <w:rFonts w:ascii="Times New Roman" w:hAnsi="Times New Roman" w:cs="Times New Roman"/>
        </w:rPr>
        <w:t xml:space="preserve"> including but not limited to environmental and biological sciences, the arts, education, history, ethnic studies, and cultural studies. </w:t>
      </w:r>
      <w:r w:rsidRPr="00A9039C">
        <w:rPr>
          <w:rFonts w:ascii="Times New Roman" w:hAnsi="Times New Roman" w:cs="Times New Roman"/>
        </w:rPr>
        <w:t>This course coincides with Kimmerer’s</w:t>
      </w:r>
      <w:r w:rsidR="00B23F1E" w:rsidRPr="00A9039C">
        <w:rPr>
          <w:rFonts w:ascii="Times New Roman" w:hAnsi="Times New Roman" w:cs="Times New Roman"/>
        </w:rPr>
        <w:t xml:space="preserve"> 2026 visit</w:t>
      </w:r>
      <w:r w:rsidRPr="00A9039C">
        <w:rPr>
          <w:rFonts w:ascii="Times New Roman" w:hAnsi="Times New Roman" w:cs="Times New Roman"/>
        </w:rPr>
        <w:t xml:space="preserve"> to </w:t>
      </w:r>
      <w:r w:rsidR="008B02C0" w:rsidRPr="00A9039C">
        <w:rPr>
          <w:rFonts w:ascii="Times New Roman" w:hAnsi="Times New Roman" w:cs="Times New Roman"/>
        </w:rPr>
        <w:t>BGSU</w:t>
      </w:r>
      <w:r w:rsidR="00B23F1E" w:rsidRPr="00A9039C">
        <w:rPr>
          <w:rFonts w:ascii="Times New Roman" w:hAnsi="Times New Roman" w:cs="Times New Roman"/>
        </w:rPr>
        <w:t xml:space="preserve"> as</w:t>
      </w:r>
      <w:r w:rsidR="008B02C0" w:rsidRPr="00A9039C">
        <w:rPr>
          <w:rFonts w:ascii="Times New Roman" w:hAnsi="Times New Roman" w:cs="Times New Roman"/>
        </w:rPr>
        <w:t xml:space="preserve"> </w:t>
      </w:r>
      <w:r w:rsidR="00B23F1E" w:rsidRPr="00A9039C">
        <w:rPr>
          <w:rFonts w:ascii="Times New Roman" w:hAnsi="Times New Roman" w:cs="Times New Roman"/>
        </w:rPr>
        <w:t xml:space="preserve">part of </w:t>
      </w:r>
      <w:r w:rsidR="00B23F1E" w:rsidRPr="00A9039C">
        <w:rPr>
          <w:rFonts w:ascii="Times New Roman" w:hAnsi="Times New Roman" w:cs="Times New Roman"/>
          <w:i/>
          <w:iCs/>
        </w:rPr>
        <w:t xml:space="preserve">In the Round: a guest speaker series featuring Native American creatives. </w:t>
      </w:r>
      <w:r w:rsidR="00B23F1E" w:rsidRPr="00A9039C">
        <w:rPr>
          <w:rFonts w:ascii="Times New Roman" w:hAnsi="Times New Roman" w:cs="Times New Roman"/>
        </w:rPr>
        <w:t>As such,</w:t>
      </w:r>
      <w:r w:rsidR="008B02C0" w:rsidRPr="00A9039C">
        <w:rPr>
          <w:rFonts w:ascii="Times New Roman" w:hAnsi="Times New Roman" w:cs="Times New Roman"/>
        </w:rPr>
        <w:t xml:space="preserve"> students will be expected to attend </w:t>
      </w:r>
      <w:r w:rsidR="00D40289" w:rsidRPr="00A9039C">
        <w:rPr>
          <w:rFonts w:ascii="Times New Roman" w:hAnsi="Times New Roman" w:cs="Times New Roman"/>
        </w:rPr>
        <w:t xml:space="preserve">either </w:t>
      </w:r>
      <w:r w:rsidR="008B02C0" w:rsidRPr="00A9039C">
        <w:rPr>
          <w:rFonts w:ascii="Times New Roman" w:hAnsi="Times New Roman" w:cs="Times New Roman"/>
        </w:rPr>
        <w:t xml:space="preserve">her campus talk </w:t>
      </w:r>
      <w:r w:rsidR="00B23F1E" w:rsidRPr="00A9039C">
        <w:rPr>
          <w:rFonts w:ascii="Times New Roman" w:hAnsi="Times New Roman" w:cs="Times New Roman"/>
        </w:rPr>
        <w:t xml:space="preserve">on </w:t>
      </w:r>
      <w:r w:rsidR="008B02C0" w:rsidRPr="00A9039C">
        <w:rPr>
          <w:rFonts w:ascii="Times New Roman" w:hAnsi="Times New Roman" w:cs="Times New Roman"/>
        </w:rPr>
        <w:t xml:space="preserve">March 27, </w:t>
      </w:r>
      <w:proofErr w:type="gramStart"/>
      <w:r w:rsidR="008B02C0" w:rsidRPr="00A9039C">
        <w:rPr>
          <w:rFonts w:ascii="Times New Roman" w:hAnsi="Times New Roman" w:cs="Times New Roman"/>
        </w:rPr>
        <w:t>202</w:t>
      </w:r>
      <w:r w:rsidR="00D40289" w:rsidRPr="00A9039C">
        <w:rPr>
          <w:rFonts w:ascii="Times New Roman" w:hAnsi="Times New Roman" w:cs="Times New Roman"/>
        </w:rPr>
        <w:t>6</w:t>
      </w:r>
      <w:proofErr w:type="gramEnd"/>
      <w:r w:rsidR="008B02C0" w:rsidRPr="00A9039C">
        <w:rPr>
          <w:rFonts w:ascii="Times New Roman" w:hAnsi="Times New Roman" w:cs="Times New Roman"/>
        </w:rPr>
        <w:t xml:space="preserve"> at 5:30 p</w:t>
      </w:r>
      <w:r w:rsidR="00D40289" w:rsidRPr="00A9039C">
        <w:rPr>
          <w:rFonts w:ascii="Times New Roman" w:hAnsi="Times New Roman" w:cs="Times New Roman"/>
        </w:rPr>
        <w:t>.m.</w:t>
      </w:r>
      <w:r w:rsidR="008B02C0" w:rsidRPr="00A9039C">
        <w:rPr>
          <w:rFonts w:ascii="Times New Roman" w:hAnsi="Times New Roman" w:cs="Times New Roman"/>
        </w:rPr>
        <w:t xml:space="preserve"> </w:t>
      </w:r>
      <w:r w:rsidR="00D40289" w:rsidRPr="00A9039C">
        <w:rPr>
          <w:rFonts w:ascii="Times New Roman" w:hAnsi="Times New Roman" w:cs="Times New Roman"/>
        </w:rPr>
        <w:t xml:space="preserve">or community talk on March 28, 2026 at 10:00 a.m. </w:t>
      </w:r>
    </w:p>
    <w:p w14:paraId="612C1306" w14:textId="77777777" w:rsidR="00851AC7" w:rsidRPr="00A9039C" w:rsidRDefault="00851AC7" w:rsidP="00D34B95">
      <w:pPr>
        <w:rPr>
          <w:rFonts w:ascii="Times New Roman" w:hAnsi="Times New Roman" w:cs="Times New Roman"/>
        </w:rPr>
      </w:pPr>
    </w:p>
    <w:p w14:paraId="7F365991" w14:textId="77777777" w:rsidR="00851AC7" w:rsidRPr="00A9039C" w:rsidRDefault="00851AC7" w:rsidP="00D34B95">
      <w:pPr>
        <w:rPr>
          <w:rFonts w:ascii="Times New Roman" w:hAnsi="Times New Roman" w:cs="Times New Roman"/>
        </w:rPr>
      </w:pPr>
    </w:p>
    <w:p w14:paraId="00C94B70" w14:textId="2FFA77FE" w:rsidR="00A9039C" w:rsidRPr="00A9039C" w:rsidRDefault="00A9039C" w:rsidP="00A9039C">
      <w:pPr>
        <w:rPr>
          <w:rFonts w:ascii="Times New Roman" w:hAnsi="Times New Roman" w:cs="Times New Roman"/>
        </w:rPr>
      </w:pPr>
      <w:r w:rsidRPr="00A9039C">
        <w:rPr>
          <w:rFonts w:ascii="Times New Roman" w:hAnsi="Times New Roman" w:cs="Times New Roman"/>
          <w:b/>
          <w:bCs/>
        </w:rPr>
        <w:t>Title of Class:</w:t>
      </w:r>
      <w:r w:rsidRPr="00A9039C">
        <w:rPr>
          <w:rFonts w:ascii="Times New Roman" w:hAnsi="Times New Roman" w:cs="Times New Roman"/>
        </w:rPr>
        <w:t xml:space="preserve"> Disability in Outer Space: History and Future</w:t>
      </w:r>
    </w:p>
    <w:p w14:paraId="455FB8EA" w14:textId="68D14B23" w:rsidR="00A9039C" w:rsidRPr="00A9039C" w:rsidRDefault="00A9039C" w:rsidP="00A9039C">
      <w:pPr>
        <w:rPr>
          <w:rFonts w:ascii="Times New Roman" w:hAnsi="Times New Roman" w:cs="Times New Roman"/>
        </w:rPr>
      </w:pPr>
      <w:r w:rsidRPr="00A9039C">
        <w:rPr>
          <w:rFonts w:ascii="Times New Roman" w:hAnsi="Times New Roman" w:cs="Times New Roman"/>
          <w:b/>
          <w:bCs/>
        </w:rPr>
        <w:t>Faculty name and title:</w:t>
      </w:r>
      <w:r w:rsidRPr="00A9039C">
        <w:rPr>
          <w:rFonts w:ascii="Times New Roman" w:hAnsi="Times New Roman" w:cs="Times New Roman"/>
        </w:rPr>
        <w:t xml:space="preserve"> Dr. Sheri Wells-Jensen, Professor </w:t>
      </w:r>
    </w:p>
    <w:p w14:paraId="0445CFD1" w14:textId="462098FC" w:rsidR="00A9039C" w:rsidRPr="00A9039C" w:rsidRDefault="00A9039C" w:rsidP="00A9039C">
      <w:pPr>
        <w:rPr>
          <w:rFonts w:ascii="Times New Roman" w:hAnsi="Times New Roman" w:cs="Times New Roman"/>
        </w:rPr>
      </w:pPr>
      <w:r w:rsidRPr="00A9039C">
        <w:rPr>
          <w:rFonts w:ascii="Times New Roman" w:hAnsi="Times New Roman" w:cs="Times New Roman"/>
          <w:b/>
          <w:bCs/>
        </w:rPr>
        <w:t>Term:</w:t>
      </w:r>
      <w:r w:rsidRPr="00A9039C">
        <w:rPr>
          <w:rFonts w:ascii="Times New Roman" w:hAnsi="Times New Roman" w:cs="Times New Roman"/>
        </w:rPr>
        <w:t xml:space="preserve"> Spring 2026; HNRS 4000, section 1020; 12:30pm-1:20pm</w:t>
      </w:r>
      <w:r w:rsidR="00ED7440">
        <w:rPr>
          <w:rFonts w:ascii="Times New Roman" w:hAnsi="Times New Roman" w:cs="Times New Roman"/>
        </w:rPr>
        <w:t xml:space="preserve"> Mondays</w:t>
      </w:r>
    </w:p>
    <w:p w14:paraId="05422599" w14:textId="77777777" w:rsidR="00A9039C" w:rsidRPr="00A9039C" w:rsidRDefault="00A9039C" w:rsidP="00A9039C">
      <w:pPr>
        <w:rPr>
          <w:rFonts w:ascii="Times New Roman" w:hAnsi="Times New Roman" w:cs="Times New Roman"/>
        </w:rPr>
      </w:pPr>
    </w:p>
    <w:p w14:paraId="55A9198D" w14:textId="4E6FA829" w:rsidR="00A9039C" w:rsidRPr="00A9039C" w:rsidRDefault="00A9039C" w:rsidP="00A9039C">
      <w:pPr>
        <w:rPr>
          <w:rFonts w:ascii="Times New Roman" w:hAnsi="Times New Roman" w:cs="Times New Roman"/>
        </w:rPr>
      </w:pPr>
      <w:r w:rsidRPr="00A9039C">
        <w:rPr>
          <w:rFonts w:ascii="Times New Roman" w:hAnsi="Times New Roman" w:cs="Times New Roman"/>
          <w:b/>
          <w:bCs/>
        </w:rPr>
        <w:t>Description of Seminar:</w:t>
      </w:r>
      <w:r w:rsidRPr="00A9039C">
        <w:rPr>
          <w:rFonts w:ascii="Times New Roman" w:hAnsi="Times New Roman" w:cs="Times New Roman"/>
        </w:rPr>
        <w:t xml:space="preserve"> The Final Frontier- How and For Whom? A seminar course offering an introduction to the field of disability studies by examining human space travel. Topics of discussion will dive into what human space exploration currently looks like, who of humankind should be our representative in space, and if there can be astronauts who are disabled. Students will learn about what it will mean to be disabled in a zero G environment, like the International Space Station, and why universal design matters. Similarly, we will address what progress is currently being made on this topic inside space agencies (NASA, ESA, Space X) and their para-astronaut programs. We will discuss how disability studies within space travel can change life on Earth as well as tell us about the first contact with an alien species. Student discussions and guest speakers will provide the chance to question social standards and current beliefs about disability.  </w:t>
      </w:r>
    </w:p>
    <w:p w14:paraId="53460E30" w14:textId="77777777" w:rsidR="00A9039C" w:rsidRDefault="00A9039C" w:rsidP="00A9039C"/>
    <w:p w14:paraId="44F855C0" w14:textId="77777777" w:rsidR="00A9039C" w:rsidRPr="00A9039C" w:rsidRDefault="00A9039C" w:rsidP="00A9039C">
      <w:pPr>
        <w:rPr>
          <w:rFonts w:ascii="Times New Roman" w:hAnsi="Times New Roman" w:cs="Times New Roman"/>
        </w:rPr>
      </w:pPr>
    </w:p>
    <w:p w14:paraId="05FE6F36" w14:textId="1249B4FD" w:rsidR="00A9039C" w:rsidRPr="00A9039C" w:rsidRDefault="00A9039C" w:rsidP="00A9039C">
      <w:pPr>
        <w:rPr>
          <w:rFonts w:ascii="Times New Roman" w:hAnsi="Times New Roman" w:cs="Times New Roman"/>
        </w:rPr>
      </w:pPr>
      <w:r w:rsidRPr="00A9039C">
        <w:rPr>
          <w:rFonts w:ascii="Times New Roman" w:hAnsi="Times New Roman" w:cs="Times New Roman"/>
          <w:b/>
          <w:bCs/>
        </w:rPr>
        <w:t>Title of Class:</w:t>
      </w:r>
      <w:r w:rsidRPr="00A9039C">
        <w:rPr>
          <w:rFonts w:ascii="Times New Roman" w:hAnsi="Times New Roman" w:cs="Times New Roman"/>
        </w:rPr>
        <w:t xml:space="preserve"> </w:t>
      </w:r>
      <w:proofErr w:type="spellStart"/>
      <w:r w:rsidRPr="00A9039C">
        <w:rPr>
          <w:rFonts w:ascii="Times New Roman" w:hAnsi="Times New Roman" w:cs="Times New Roman"/>
        </w:rPr>
        <w:t>Childism</w:t>
      </w:r>
      <w:proofErr w:type="spellEnd"/>
      <w:r w:rsidRPr="00A9039C">
        <w:rPr>
          <w:rFonts w:ascii="Times New Roman" w:hAnsi="Times New Roman" w:cs="Times New Roman"/>
        </w:rPr>
        <w:t>: Prejudice Against Children and the Foundation of Other -Isms</w:t>
      </w:r>
    </w:p>
    <w:p w14:paraId="0CFD1089" w14:textId="1CE0801D" w:rsidR="00A9039C" w:rsidRPr="00A9039C" w:rsidRDefault="00A9039C" w:rsidP="00A9039C">
      <w:pPr>
        <w:rPr>
          <w:rFonts w:ascii="Times New Roman" w:hAnsi="Times New Roman" w:cs="Times New Roman"/>
        </w:rPr>
      </w:pPr>
      <w:r w:rsidRPr="28076025">
        <w:rPr>
          <w:rFonts w:ascii="Times New Roman" w:hAnsi="Times New Roman" w:cs="Times New Roman"/>
          <w:b/>
          <w:bCs/>
        </w:rPr>
        <w:t>Faculty name and title:</w:t>
      </w:r>
      <w:r w:rsidRPr="28076025">
        <w:rPr>
          <w:rFonts w:ascii="Times New Roman" w:hAnsi="Times New Roman" w:cs="Times New Roman"/>
        </w:rPr>
        <w:t xml:space="preserve"> Dr. </w:t>
      </w:r>
      <w:r w:rsidR="396EA2D4" w:rsidRPr="28076025">
        <w:rPr>
          <w:rFonts w:ascii="Times New Roman" w:hAnsi="Times New Roman" w:cs="Times New Roman"/>
        </w:rPr>
        <w:t xml:space="preserve">Patrick Vrooman, Teaching, </w:t>
      </w:r>
      <w:r w:rsidRPr="28076025">
        <w:rPr>
          <w:rFonts w:ascii="Times New Roman" w:hAnsi="Times New Roman" w:cs="Times New Roman"/>
        </w:rPr>
        <w:t xml:space="preserve">Professor </w:t>
      </w:r>
    </w:p>
    <w:p w14:paraId="637007CC" w14:textId="10A3F041" w:rsidR="00A9039C" w:rsidRPr="00A9039C" w:rsidRDefault="00A9039C" w:rsidP="00A9039C">
      <w:pPr>
        <w:rPr>
          <w:rFonts w:ascii="Times New Roman" w:hAnsi="Times New Roman" w:cs="Times New Roman"/>
        </w:rPr>
      </w:pPr>
      <w:r w:rsidRPr="00A9039C">
        <w:rPr>
          <w:rFonts w:ascii="Times New Roman" w:hAnsi="Times New Roman" w:cs="Times New Roman"/>
          <w:b/>
          <w:bCs/>
        </w:rPr>
        <w:t>Term:</w:t>
      </w:r>
      <w:r w:rsidRPr="00A9039C">
        <w:rPr>
          <w:rFonts w:ascii="Times New Roman" w:hAnsi="Times New Roman" w:cs="Times New Roman"/>
        </w:rPr>
        <w:t xml:space="preserve"> Spring 2026; HNRS 4000, section 1</w:t>
      </w:r>
      <w:r>
        <w:rPr>
          <w:rFonts w:ascii="Times New Roman" w:hAnsi="Times New Roman" w:cs="Times New Roman"/>
        </w:rPr>
        <w:t>001; TBA</w:t>
      </w:r>
      <w:r w:rsidR="006440A5">
        <w:rPr>
          <w:rFonts w:ascii="Times New Roman" w:hAnsi="Times New Roman" w:cs="Times New Roman"/>
        </w:rPr>
        <w:t xml:space="preserve"> Time/Day</w:t>
      </w:r>
    </w:p>
    <w:p w14:paraId="5BE80782" w14:textId="77777777" w:rsidR="00A9039C" w:rsidRPr="00A9039C" w:rsidRDefault="00A9039C" w:rsidP="00A9039C">
      <w:pPr>
        <w:rPr>
          <w:rFonts w:ascii="Times New Roman" w:hAnsi="Times New Roman" w:cs="Times New Roman"/>
        </w:rPr>
      </w:pPr>
    </w:p>
    <w:p w14:paraId="06E695F2" w14:textId="1AF73BE3" w:rsidR="000E42A4" w:rsidRPr="000E42A4" w:rsidRDefault="00A9039C" w:rsidP="000E42A4">
      <w:pPr>
        <w:rPr>
          <w:rFonts w:ascii="Times New Roman" w:hAnsi="Times New Roman" w:cs="Times New Roman"/>
        </w:rPr>
      </w:pPr>
      <w:r w:rsidRPr="28076025">
        <w:rPr>
          <w:rFonts w:ascii="Times New Roman" w:hAnsi="Times New Roman" w:cs="Times New Roman"/>
          <w:b/>
          <w:bCs/>
        </w:rPr>
        <w:t>Description of Seminar:</w:t>
      </w:r>
      <w:r w:rsidRPr="28076025">
        <w:rPr>
          <w:rFonts w:ascii="Times New Roman" w:hAnsi="Times New Roman" w:cs="Times New Roman"/>
        </w:rPr>
        <w:t xml:space="preserve"> </w:t>
      </w:r>
      <w:r w:rsidR="000E42A4" w:rsidRPr="28076025">
        <w:rPr>
          <w:rFonts w:ascii="Times New Roman" w:hAnsi="Times New Roman" w:cs="Times New Roman"/>
        </w:rPr>
        <w:t xml:space="preserve">While most modern Americans are familiar with concepts like racism, sexism, classism, even ageism, most of us are unfamiliar with the concept of </w:t>
      </w:r>
      <w:proofErr w:type="spellStart"/>
      <w:r w:rsidR="000E42A4" w:rsidRPr="28076025">
        <w:rPr>
          <w:rFonts w:ascii="Times New Roman" w:hAnsi="Times New Roman" w:cs="Times New Roman"/>
        </w:rPr>
        <w:t>childism</w:t>
      </w:r>
      <w:proofErr w:type="spellEnd"/>
      <w:r w:rsidR="000E42A4" w:rsidRPr="28076025">
        <w:rPr>
          <w:rFonts w:ascii="Times New Roman" w:hAnsi="Times New Roman" w:cs="Times New Roman"/>
        </w:rPr>
        <w:t xml:space="preserve">—prejudice against children. In this course, we will investigate the history and universality of </w:t>
      </w:r>
      <w:proofErr w:type="spellStart"/>
      <w:r w:rsidR="000E42A4" w:rsidRPr="28076025">
        <w:rPr>
          <w:rFonts w:ascii="Times New Roman" w:hAnsi="Times New Roman" w:cs="Times New Roman"/>
        </w:rPr>
        <w:t>childism</w:t>
      </w:r>
      <w:proofErr w:type="spellEnd"/>
      <w:r w:rsidR="000E42A4" w:rsidRPr="28076025">
        <w:rPr>
          <w:rFonts w:ascii="Times New Roman" w:hAnsi="Times New Roman" w:cs="Times New Roman"/>
        </w:rPr>
        <w:t xml:space="preserve"> in human culture, we will challenge our own concepts of child and </w:t>
      </w:r>
      <w:proofErr w:type="gramStart"/>
      <w:r w:rsidR="000E42A4" w:rsidRPr="28076025">
        <w:rPr>
          <w:rFonts w:ascii="Times New Roman" w:hAnsi="Times New Roman" w:cs="Times New Roman"/>
        </w:rPr>
        <w:t>adult, and</w:t>
      </w:r>
      <w:proofErr w:type="gramEnd"/>
      <w:r w:rsidR="000E42A4" w:rsidRPr="28076025">
        <w:rPr>
          <w:rFonts w:ascii="Times New Roman" w:hAnsi="Times New Roman" w:cs="Times New Roman"/>
        </w:rPr>
        <w:t xml:space="preserve"> develop a critical perspective on things we have long taken for granted. We will use Conceptual Change Theory to analyze individual conceptual ecologies, that is, the constellation of concepts we each think with and the defensive strategies we deploy to avoid seeing what is right in front of </w:t>
      </w:r>
      <w:r w:rsidR="000E42A4" w:rsidRPr="28076025">
        <w:rPr>
          <w:rFonts w:ascii="Times New Roman" w:hAnsi="Times New Roman" w:cs="Times New Roman"/>
        </w:rPr>
        <w:lastRenderedPageBreak/>
        <w:t xml:space="preserve">us.  This includes examining our own personal biographies and epistemological commitments, our metaphysical </w:t>
      </w:r>
      <w:proofErr w:type="gramStart"/>
      <w:r w:rsidR="000E42A4" w:rsidRPr="28076025">
        <w:rPr>
          <w:rFonts w:ascii="Times New Roman" w:hAnsi="Times New Roman" w:cs="Times New Roman"/>
        </w:rPr>
        <w:t>beliefs</w:t>
      </w:r>
      <w:proofErr w:type="gramEnd"/>
      <w:r w:rsidR="000E42A4" w:rsidRPr="28076025">
        <w:rPr>
          <w:rFonts w:ascii="Times New Roman" w:hAnsi="Times New Roman" w:cs="Times New Roman"/>
        </w:rPr>
        <w:t xml:space="preserve"> and affective reactions, as well as anomalies in our thinking. </w:t>
      </w:r>
      <w:del w:id="0" w:author="Michelle L Sprouse" w:date="2025-10-01T19:14:00Z">
        <w:r w:rsidRPr="28076025" w:rsidDel="000E42A4">
          <w:rPr>
            <w:rFonts w:ascii="Times New Roman" w:hAnsi="Times New Roman" w:cs="Times New Roman"/>
          </w:rPr>
          <w:delText xml:space="preserve"> </w:delText>
        </w:r>
      </w:del>
      <w:r w:rsidR="000E42A4" w:rsidRPr="28076025">
        <w:rPr>
          <w:rFonts w:ascii="Times New Roman" w:hAnsi="Times New Roman" w:cs="Times New Roman"/>
        </w:rPr>
        <w:t xml:space="preserve">This will allow us to identify our own cultural rules and biases and ideally develop profound insights and a shift in self-description.  </w:t>
      </w:r>
    </w:p>
    <w:p w14:paraId="06B1FD86" w14:textId="57131B03" w:rsidR="00851AC7" w:rsidRDefault="00851AC7" w:rsidP="00D34B95"/>
    <w:p w14:paraId="263927BF" w14:textId="77777777" w:rsidR="00084613" w:rsidRDefault="00084613" w:rsidP="00D34B95"/>
    <w:p w14:paraId="061EBF60" w14:textId="7B64408D" w:rsidR="00B23F1E" w:rsidRPr="00084613" w:rsidRDefault="00B23F1E" w:rsidP="00B23F1E">
      <w:r>
        <w:t xml:space="preserve"> </w:t>
      </w:r>
    </w:p>
    <w:sectPr w:rsidR="00B23F1E" w:rsidRPr="00084613" w:rsidSect="004E39B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E162F"/>
    <w:multiLevelType w:val="hybridMultilevel"/>
    <w:tmpl w:val="60C61E9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8EB1480"/>
    <w:multiLevelType w:val="hybridMultilevel"/>
    <w:tmpl w:val="2A74F4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194103">
    <w:abstractNumId w:val="0"/>
  </w:num>
  <w:num w:numId="2" w16cid:durableId="682709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95"/>
    <w:rsid w:val="000667F8"/>
    <w:rsid w:val="00084613"/>
    <w:rsid w:val="000E42A4"/>
    <w:rsid w:val="001E62BA"/>
    <w:rsid w:val="0035017B"/>
    <w:rsid w:val="004E39B4"/>
    <w:rsid w:val="006440A5"/>
    <w:rsid w:val="006B31F7"/>
    <w:rsid w:val="006C3B0E"/>
    <w:rsid w:val="00851AC7"/>
    <w:rsid w:val="008B02C0"/>
    <w:rsid w:val="00965877"/>
    <w:rsid w:val="00A329D0"/>
    <w:rsid w:val="00A9039C"/>
    <w:rsid w:val="00A95447"/>
    <w:rsid w:val="00A97678"/>
    <w:rsid w:val="00B23F1E"/>
    <w:rsid w:val="00C012ED"/>
    <w:rsid w:val="00C759B0"/>
    <w:rsid w:val="00D34B95"/>
    <w:rsid w:val="00D40289"/>
    <w:rsid w:val="00E21C29"/>
    <w:rsid w:val="00ED7440"/>
    <w:rsid w:val="00FA23C3"/>
    <w:rsid w:val="06662247"/>
    <w:rsid w:val="1CFD145E"/>
    <w:rsid w:val="28076025"/>
    <w:rsid w:val="396EA2D4"/>
    <w:rsid w:val="5150E7A4"/>
    <w:rsid w:val="696FA8C2"/>
    <w:rsid w:val="6D439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0AAE9"/>
  <w15:chartTrackingRefBased/>
  <w15:docId w15:val="{A7D61B66-B621-9742-B95C-8D751237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4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4B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B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B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B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B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B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B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B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4B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4B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B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B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B95"/>
    <w:rPr>
      <w:rFonts w:eastAsiaTheme="majorEastAsia" w:cstheme="majorBidi"/>
      <w:color w:val="272727" w:themeColor="text1" w:themeTint="D8"/>
    </w:rPr>
  </w:style>
  <w:style w:type="paragraph" w:styleId="Title">
    <w:name w:val="Title"/>
    <w:basedOn w:val="Normal"/>
    <w:next w:val="Normal"/>
    <w:link w:val="TitleChar"/>
    <w:uiPriority w:val="10"/>
    <w:qFormat/>
    <w:rsid w:val="00D34B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B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B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4B95"/>
    <w:rPr>
      <w:i/>
      <w:iCs/>
      <w:color w:val="404040" w:themeColor="text1" w:themeTint="BF"/>
    </w:rPr>
  </w:style>
  <w:style w:type="paragraph" w:styleId="ListParagraph">
    <w:name w:val="List Paragraph"/>
    <w:basedOn w:val="Normal"/>
    <w:uiPriority w:val="34"/>
    <w:qFormat/>
    <w:rsid w:val="00D34B95"/>
    <w:pPr>
      <w:ind w:left="720"/>
      <w:contextualSpacing/>
    </w:pPr>
  </w:style>
  <w:style w:type="character" w:styleId="IntenseEmphasis">
    <w:name w:val="Intense Emphasis"/>
    <w:basedOn w:val="DefaultParagraphFont"/>
    <w:uiPriority w:val="21"/>
    <w:qFormat/>
    <w:rsid w:val="00D34B95"/>
    <w:rPr>
      <w:i/>
      <w:iCs/>
      <w:color w:val="0F4761" w:themeColor="accent1" w:themeShade="BF"/>
    </w:rPr>
  </w:style>
  <w:style w:type="paragraph" w:styleId="IntenseQuote">
    <w:name w:val="Intense Quote"/>
    <w:basedOn w:val="Normal"/>
    <w:next w:val="Normal"/>
    <w:link w:val="IntenseQuoteChar"/>
    <w:uiPriority w:val="30"/>
    <w:qFormat/>
    <w:rsid w:val="00D34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B95"/>
    <w:rPr>
      <w:i/>
      <w:iCs/>
      <w:color w:val="0F4761" w:themeColor="accent1" w:themeShade="BF"/>
    </w:rPr>
  </w:style>
  <w:style w:type="character" w:styleId="IntenseReference">
    <w:name w:val="Intense Reference"/>
    <w:basedOn w:val="DefaultParagraphFont"/>
    <w:uiPriority w:val="32"/>
    <w:qFormat/>
    <w:rsid w:val="00D34B95"/>
    <w:rPr>
      <w:b/>
      <w:bCs/>
      <w:smallCaps/>
      <w:color w:val="0F4761" w:themeColor="accent1" w:themeShade="BF"/>
      <w:spacing w:val="5"/>
    </w:rPr>
  </w:style>
  <w:style w:type="character" w:styleId="Hyperlink">
    <w:name w:val="Hyperlink"/>
    <w:basedOn w:val="DefaultParagraphFont"/>
    <w:uiPriority w:val="99"/>
    <w:unhideWhenUsed/>
    <w:rsid w:val="00851AC7"/>
    <w:rPr>
      <w:color w:val="467886" w:themeColor="hyperlink"/>
      <w:u w:val="single"/>
    </w:rPr>
  </w:style>
  <w:style w:type="character" w:styleId="UnresolvedMention">
    <w:name w:val="Unresolved Mention"/>
    <w:basedOn w:val="DefaultParagraphFont"/>
    <w:uiPriority w:val="99"/>
    <w:semiHidden/>
    <w:unhideWhenUsed/>
    <w:rsid w:val="00851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91013">
      <w:bodyDiv w:val="1"/>
      <w:marLeft w:val="0"/>
      <w:marRight w:val="0"/>
      <w:marTop w:val="0"/>
      <w:marBottom w:val="0"/>
      <w:divBdr>
        <w:top w:val="none" w:sz="0" w:space="0" w:color="auto"/>
        <w:left w:val="none" w:sz="0" w:space="0" w:color="auto"/>
        <w:bottom w:val="none" w:sz="0" w:space="0" w:color="auto"/>
        <w:right w:val="none" w:sz="0" w:space="0" w:color="auto"/>
      </w:divBdr>
    </w:div>
    <w:div w:id="1075972507">
      <w:bodyDiv w:val="1"/>
      <w:marLeft w:val="0"/>
      <w:marRight w:val="0"/>
      <w:marTop w:val="0"/>
      <w:marBottom w:val="0"/>
      <w:divBdr>
        <w:top w:val="none" w:sz="0" w:space="0" w:color="auto"/>
        <w:left w:val="none" w:sz="0" w:space="0" w:color="auto"/>
        <w:bottom w:val="none" w:sz="0" w:space="0" w:color="auto"/>
        <w:right w:val="none" w:sz="0" w:space="0" w:color="auto"/>
      </w:divBdr>
    </w:div>
    <w:div w:id="1411124863">
      <w:bodyDiv w:val="1"/>
      <w:marLeft w:val="0"/>
      <w:marRight w:val="0"/>
      <w:marTop w:val="0"/>
      <w:marBottom w:val="0"/>
      <w:divBdr>
        <w:top w:val="none" w:sz="0" w:space="0" w:color="auto"/>
        <w:left w:val="none" w:sz="0" w:space="0" w:color="auto"/>
        <w:bottom w:val="none" w:sz="0" w:space="0" w:color="auto"/>
        <w:right w:val="none" w:sz="0" w:space="0" w:color="auto"/>
      </w:divBdr>
    </w:div>
    <w:div w:id="214572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emplates xmlns="423e6aa4-0ef3-43a7-9668-b6e001018cf1" xsi:nil="true"/>
    <Has_Teacher_Only_SectionGroup xmlns="423e6aa4-0ef3-43a7-9668-b6e001018cf1" xsi:nil="true"/>
    <DefaultSectionNames xmlns="423e6aa4-0ef3-43a7-9668-b6e001018cf1" xsi:nil="true"/>
    <Invited_Students xmlns="423e6aa4-0ef3-43a7-9668-b6e001018cf1" xsi:nil="true"/>
    <IsNotebookLocked xmlns="423e6aa4-0ef3-43a7-9668-b6e001018cf1" xsi:nil="true"/>
    <Distribution_Groups xmlns="423e6aa4-0ef3-43a7-9668-b6e001018cf1" xsi:nil="true"/>
    <Self_Registration_Enabled xmlns="423e6aa4-0ef3-43a7-9668-b6e001018cf1" xsi:nil="true"/>
    <Ratings xmlns="http://schemas.microsoft.com/sharepoint/v3" xsi:nil="true"/>
    <TeamsChannelId xmlns="423e6aa4-0ef3-43a7-9668-b6e001018cf1" xsi:nil="true"/>
    <NotebookType xmlns="423e6aa4-0ef3-43a7-9668-b6e001018cf1" xsi:nil="true"/>
    <CultureName xmlns="423e6aa4-0ef3-43a7-9668-b6e001018cf1" xsi:nil="true"/>
    <LikedBy xmlns="http://schemas.microsoft.com/sharepoint/v3">
      <UserInfo>
        <DisplayName/>
        <AccountId xsi:nil="true"/>
        <AccountType/>
      </UserInfo>
    </LikedBy>
    <Is_Collaboration_Space_Locked xmlns="423e6aa4-0ef3-43a7-9668-b6e001018cf1" xsi:nil="true"/>
    <Teams_Channel_Section_Location xmlns="423e6aa4-0ef3-43a7-9668-b6e001018cf1" xsi:nil="true"/>
    <AppVersion xmlns="423e6aa4-0ef3-43a7-9668-b6e001018cf1" xsi:nil="true"/>
    <LMS_Mappings xmlns="423e6aa4-0ef3-43a7-9668-b6e001018cf1" xsi:nil="true"/>
    <FolderType xmlns="423e6aa4-0ef3-43a7-9668-b6e001018cf1" xsi:nil="true"/>
    <Owner xmlns="423e6aa4-0ef3-43a7-9668-b6e001018cf1">
      <UserInfo>
        <DisplayName/>
        <AccountId xsi:nil="true"/>
        <AccountType/>
      </UserInfo>
    </Owner>
    <Teachers xmlns="423e6aa4-0ef3-43a7-9668-b6e001018cf1">
      <UserInfo>
        <DisplayName/>
        <AccountId xsi:nil="true"/>
        <AccountType/>
      </UserInfo>
    </Teachers>
    <Student_Groups xmlns="423e6aa4-0ef3-43a7-9668-b6e001018cf1">
      <UserInfo>
        <DisplayName/>
        <AccountId xsi:nil="true"/>
        <AccountType/>
      </UserInfo>
    </Student_Groups>
    <_activity xmlns="423e6aa4-0ef3-43a7-9668-b6e001018cf1" xsi:nil="true"/>
    <Invited_Teachers xmlns="423e6aa4-0ef3-43a7-9668-b6e001018cf1" xsi:nil="true"/>
    <Students xmlns="423e6aa4-0ef3-43a7-9668-b6e001018cf1">
      <UserInfo>
        <DisplayName/>
        <AccountId xsi:nil="true"/>
        <AccountType/>
      </UserInfo>
    </Students>
    <Math_Settings xmlns="423e6aa4-0ef3-43a7-9668-b6e001018cf1" xsi:nil="true"/>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242BAC58154748826C9D719D78438E" ma:contentTypeVersion="46" ma:contentTypeDescription="Create a new document." ma:contentTypeScope="" ma:versionID="f0f0f44533f28237e3a5c47a254c7ee6">
  <xsd:schema xmlns:xsd="http://www.w3.org/2001/XMLSchema" xmlns:xs="http://www.w3.org/2001/XMLSchema" xmlns:p="http://schemas.microsoft.com/office/2006/metadata/properties" xmlns:ns1="http://schemas.microsoft.com/sharepoint/v3" xmlns:ns3="d13082d5-0647-4eeb-a9f3-6118e7b2d203" xmlns:ns4="423e6aa4-0ef3-43a7-9668-b6e001018cf1" targetNamespace="http://schemas.microsoft.com/office/2006/metadata/properties" ma:root="true" ma:fieldsID="0e5388c5d439ddbfed1b5ac96c2fd5f6" ns1:_="" ns3:_="" ns4:_="">
    <xsd:import namespace="http://schemas.microsoft.com/sharepoint/v3"/>
    <xsd:import namespace="d13082d5-0647-4eeb-a9f3-6118e7b2d203"/>
    <xsd:import namespace="423e6aa4-0ef3-43a7-9668-b6e001018cf1"/>
    <xsd:element name="properties">
      <xsd:complexType>
        <xsd:sequence>
          <xsd:element name="documentManagement">
            <xsd:complexType>
              <xsd:all>
                <xsd:element ref="ns3:SharedWithUsers" minOccurs="0"/>
                <xsd:element ref="ns3:SharingHintHash" minOccurs="0"/>
                <xsd:element ref="ns1:AverageRating" minOccurs="0"/>
                <xsd:element ref="ns1:RatingCount" minOccurs="0"/>
                <xsd:element ref="ns1:RatedBy" minOccurs="0"/>
                <xsd:element ref="ns1:Ratings" minOccurs="0"/>
                <xsd:element ref="ns1:LikesCount" minOccurs="0"/>
                <xsd:element ref="ns1:LikedBy" minOccurs="0"/>
                <xsd:element ref="ns3:SharedWithDetails"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_activity" minOccurs="0"/>
                <xsd:element ref="ns4:Distribution_Groups" minOccurs="0"/>
                <xsd:element ref="ns4:LMS_Mappings" minOccurs="0"/>
                <xsd:element ref="ns4:Teams_Channel_Section_Location" minOccurs="0"/>
                <xsd:element ref="ns4:MediaServiceObjectDetectorVersions" minOccurs="0"/>
                <xsd:element ref="ns4:MediaServiceSystemTags" minOccurs="0"/>
                <xsd:element ref="ns4:MediaServiceLocation"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element name="RatedBy" ma:index="1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User ratings" ma:description="User ratings for the item" ma:hidden="true" ma:internalName="Ratings">
      <xsd:simpleType>
        <xsd:restriction base="dms:Note"/>
      </xsd:simpleType>
    </xsd:element>
    <xsd:element name="LikesCount" ma:index="14" nillable="true" ma:displayName="Number of Likes" ma:internalName="LikesCount">
      <xsd:simpleType>
        <xsd:restriction base="dms:Unknown"/>
      </xsd:simpleType>
    </xsd:element>
    <xsd:element name="LikedBy" ma:index="1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082d5-0647-4eeb-a9f3-6118e7b2d2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3e6aa4-0ef3-43a7-9668-b6e001018cf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OCR" ma:index="43" nillable="true" ma:displayName="Extracted Text" ma:internalName="MediaServiceOCR" ma:readOnly="true">
      <xsd:simpleType>
        <xsd:restriction base="dms:Note">
          <xsd:maxLength value="255"/>
        </xsd:restriction>
      </xsd:simpleType>
    </xsd:element>
    <xsd:element name="MediaLengthInSeconds" ma:index="44" nillable="true" ma:displayName="MediaLengthInSeconds" ma:hidden="true" ma:internalName="MediaLengthInSeconds" ma:readOnly="true">
      <xsd:simpleType>
        <xsd:restriction base="dms:Unknown"/>
      </xsd:simpleType>
    </xsd:element>
    <xsd:element name="_activity" ma:index="45" nillable="true" ma:displayName="_activity" ma:hidden="true" ma:internalName="_activity">
      <xsd:simpleType>
        <xsd:restriction base="dms:Note"/>
      </xsd:simpleType>
    </xsd:element>
    <xsd:element name="Distribution_Groups" ma:index="46" nillable="true" ma:displayName="Distribution Groups" ma:internalName="Distribution_Groups">
      <xsd:simpleType>
        <xsd:restriction base="dms:Note">
          <xsd:maxLength value="255"/>
        </xsd:restriction>
      </xsd:simpleType>
    </xsd:element>
    <xsd:element name="LMS_Mappings" ma:index="47" nillable="true" ma:displayName="LMS Mappings" ma:internalName="LMS_Mappings">
      <xsd:simpleType>
        <xsd:restriction base="dms:Note">
          <xsd:maxLength value="255"/>
        </xsd:restriction>
      </xsd:simpleType>
    </xsd:element>
    <xsd:element name="Teams_Channel_Section_Location" ma:index="48" nillable="true" ma:displayName="Teams Channel Section Location" ma:internalName="Teams_Channel_Section_Location">
      <xsd:simpleType>
        <xsd:restriction base="dms:Text"/>
      </xsd:simple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MediaServiceSystemTags" ma:index="50" nillable="true" ma:displayName="MediaServiceSystemTags" ma:hidden="true" ma:internalName="MediaServiceSystemTags" ma:readOnly="true">
      <xsd:simpleType>
        <xsd:restriction base="dms:Note"/>
      </xsd:simpleType>
    </xsd:element>
    <xsd:element name="MediaServiceLocation" ma:index="51" nillable="true" ma:displayName="Location" ma:indexed="true" ma:internalName="MediaServiceLocation"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MediaServiceBillingMetadata" ma:index="5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846CB-551A-4B63-B4E6-C0B64EA86F06}">
  <ds:schemaRefs>
    <ds:schemaRef ds:uri="http://purl.org/dc/dcmitype/"/>
    <ds:schemaRef ds:uri="http://purl.org/dc/elements/1.1/"/>
    <ds:schemaRef ds:uri="http://schemas.microsoft.com/office/2006/documentManagement/types"/>
    <ds:schemaRef ds:uri="423e6aa4-0ef3-43a7-9668-b6e001018cf1"/>
    <ds:schemaRef ds:uri="http://purl.org/dc/terms/"/>
    <ds:schemaRef ds:uri="http://schemas.microsoft.com/office/2006/metadata/properties"/>
    <ds:schemaRef ds:uri="http://schemas.openxmlformats.org/package/2006/metadata/core-properties"/>
    <ds:schemaRef ds:uri="http://schemas.microsoft.com/office/infopath/2007/PartnerControls"/>
    <ds:schemaRef ds:uri="d13082d5-0647-4eeb-a9f3-6118e7b2d203"/>
    <ds:schemaRef ds:uri="http://schemas.microsoft.com/sharepoint/v3"/>
    <ds:schemaRef ds:uri="http://www.w3.org/XML/1998/namespace"/>
  </ds:schemaRefs>
</ds:datastoreItem>
</file>

<file path=customXml/itemProps2.xml><?xml version="1.0" encoding="utf-8"?>
<ds:datastoreItem xmlns:ds="http://schemas.openxmlformats.org/officeDocument/2006/customXml" ds:itemID="{65A3D9EB-5A20-46A6-BCA6-172DD7019C56}">
  <ds:schemaRefs>
    <ds:schemaRef ds:uri="http://schemas.microsoft.com/sharepoint/v3/contenttype/forms"/>
  </ds:schemaRefs>
</ds:datastoreItem>
</file>

<file path=customXml/itemProps3.xml><?xml version="1.0" encoding="utf-8"?>
<ds:datastoreItem xmlns:ds="http://schemas.openxmlformats.org/officeDocument/2006/customXml" ds:itemID="{E7B0B143-E846-47E4-8806-5C9CCB430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3082d5-0647-4eeb-a9f3-6118e7b2d203"/>
    <ds:schemaRef ds:uri="423e6aa4-0ef3-43a7-9668-b6e001018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2847</Characters>
  <Application>Microsoft Office Word</Application>
  <DocSecurity>0</DocSecurity>
  <Lines>51</Lines>
  <Paragraphs>15</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 Nees-Carver</dc:creator>
  <cp:keywords/>
  <dc:description/>
  <cp:lastModifiedBy>Madi Stump-Smith</cp:lastModifiedBy>
  <cp:revision>2</cp:revision>
  <dcterms:created xsi:type="dcterms:W3CDTF">2025-10-02T17:12:00Z</dcterms:created>
  <dcterms:modified xsi:type="dcterms:W3CDTF">2025-10-02T17:12:00Z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0x0101003B242BAC58154748826C9D719D78438E</vt:lpwstr>
  </property>
</Properties>
</file>